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89" w:rsidRPr="00DC6E89" w:rsidRDefault="00DC6E89" w:rsidP="00DC6E89">
      <w:pPr>
        <w:spacing w:after="120" w:line="264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505050"/>
          <w:kern w:val="36"/>
          <w:sz w:val="42"/>
          <w:szCs w:val="42"/>
        </w:rPr>
      </w:pPr>
      <w:r w:rsidRPr="00DC6E89">
        <w:rPr>
          <w:rFonts w:ascii="Georgia" w:eastAsia="Times New Roman" w:hAnsi="Georgia" w:cs="Times New Roman"/>
          <w:b/>
          <w:bCs/>
          <w:color w:val="505050"/>
          <w:kern w:val="36"/>
          <w:sz w:val="42"/>
          <w:szCs w:val="42"/>
        </w:rPr>
        <w:t xml:space="preserve">Difference between Competitive Inhibition and </w:t>
      </w:r>
      <w:proofErr w:type="spellStart"/>
      <w:r w:rsidRPr="00DC6E89">
        <w:rPr>
          <w:rFonts w:ascii="Georgia" w:eastAsia="Times New Roman" w:hAnsi="Georgia" w:cs="Times New Roman"/>
          <w:b/>
          <w:bCs/>
          <w:color w:val="505050"/>
          <w:kern w:val="36"/>
          <w:sz w:val="42"/>
          <w:szCs w:val="42"/>
        </w:rPr>
        <w:t>Allosteric</w:t>
      </w:r>
      <w:proofErr w:type="spellEnd"/>
      <w:r w:rsidRPr="00DC6E89">
        <w:rPr>
          <w:rFonts w:ascii="Georgia" w:eastAsia="Times New Roman" w:hAnsi="Georgia" w:cs="Times New Roman"/>
          <w:b/>
          <w:bCs/>
          <w:color w:val="505050"/>
          <w:kern w:val="36"/>
          <w:sz w:val="42"/>
          <w:szCs w:val="42"/>
        </w:rPr>
        <w:t xml:space="preserve"> Inhibition</w:t>
      </w:r>
    </w:p>
    <w:p w:rsidR="00DC6E89" w:rsidRPr="00DC6E89" w:rsidRDefault="00DC6E89" w:rsidP="00DC6E89">
      <w:pPr>
        <w:spacing w:after="0" w:line="360" w:lineRule="atLeast"/>
        <w:textAlignment w:val="baseline"/>
        <w:rPr>
          <w:ins w:id="0" w:author="Unknown"/>
          <w:rFonts w:ascii="Georgia" w:eastAsia="Times New Roman" w:hAnsi="Georgia" w:cs="Times New Roman"/>
          <w:color w:val="424142"/>
          <w:sz w:val="23"/>
          <w:szCs w:val="23"/>
        </w:rPr>
      </w:pPr>
      <w:ins w:id="1" w:author="Unknown">
        <w:r w:rsidRPr="00DC6E89">
          <w:rPr>
            <w:rFonts w:ascii="Georgia" w:eastAsia="Times New Roman" w:hAnsi="Georgia" w:cs="Times New Roman"/>
            <w:b/>
            <w:bCs/>
            <w:color w:val="424142"/>
            <w:sz w:val="23"/>
          </w:rPr>
          <w:t xml:space="preserve">The upcoming discussion will update you about the differences between Competitive Inhibition and </w:t>
        </w:r>
        <w:proofErr w:type="spellStart"/>
        <w:r w:rsidRPr="00DC6E89">
          <w:rPr>
            <w:rFonts w:ascii="Georgia" w:eastAsia="Times New Roman" w:hAnsi="Georgia" w:cs="Times New Roman"/>
            <w:b/>
            <w:bCs/>
            <w:color w:val="424142"/>
            <w:sz w:val="23"/>
          </w:rPr>
          <w:t>Allosteric</w:t>
        </w:r>
        <w:proofErr w:type="spellEnd"/>
        <w:r w:rsidRPr="00DC6E89">
          <w:rPr>
            <w:rFonts w:ascii="Georgia" w:eastAsia="Times New Roman" w:hAnsi="Georgia" w:cs="Times New Roman"/>
            <w:b/>
            <w:bCs/>
            <w:color w:val="424142"/>
            <w:sz w:val="23"/>
          </w:rPr>
          <w:t xml:space="preserve"> Inhibition.</w:t>
        </w:r>
      </w:ins>
    </w:p>
    <w:p w:rsidR="00DC6E89" w:rsidRPr="00DC6E89" w:rsidRDefault="00DC6E89" w:rsidP="00DC6E89">
      <w:pPr>
        <w:spacing w:after="0" w:line="360" w:lineRule="atLeast"/>
        <w:textAlignment w:val="baseline"/>
        <w:outlineLvl w:val="3"/>
        <w:rPr>
          <w:ins w:id="2" w:author="Unknown"/>
          <w:rFonts w:ascii="Georgia" w:eastAsia="Times New Roman" w:hAnsi="Georgia" w:cs="Times New Roman"/>
          <w:b/>
          <w:bCs/>
          <w:color w:val="000000"/>
          <w:sz w:val="23"/>
          <w:szCs w:val="23"/>
        </w:rPr>
      </w:pPr>
      <w:ins w:id="3" w:author="Unknown">
        <w:r w:rsidRPr="00DC6E89">
          <w:rPr>
            <w:rFonts w:ascii="Georgia" w:eastAsia="Times New Roman" w:hAnsi="Georgia" w:cs="Times New Roman"/>
            <w:b/>
            <w:bCs/>
            <w:color w:val="000000"/>
            <w:sz w:val="23"/>
          </w:rPr>
          <w:t>Difference # Competitive Inhibition:</w:t>
        </w:r>
      </w:ins>
    </w:p>
    <w:p w:rsidR="00DC6E89" w:rsidRPr="00DC6E89" w:rsidRDefault="00DC6E89" w:rsidP="00DC6E89">
      <w:pPr>
        <w:spacing w:after="288" w:line="360" w:lineRule="atLeast"/>
        <w:textAlignment w:val="baseline"/>
        <w:rPr>
          <w:ins w:id="4" w:author="Unknown"/>
          <w:rFonts w:ascii="Georgia" w:eastAsia="Times New Roman" w:hAnsi="Georgia" w:cs="Times New Roman"/>
          <w:color w:val="424142"/>
          <w:sz w:val="23"/>
          <w:szCs w:val="23"/>
        </w:rPr>
      </w:pPr>
      <w:ins w:id="5" w:author="Unknown">
        <w:r w:rsidRPr="00DC6E89">
          <w:rPr>
            <w:rFonts w:ascii="Georgia" w:eastAsia="Times New Roman" w:hAnsi="Georgia" w:cs="Times New Roman"/>
            <w:color w:val="424142"/>
            <w:sz w:val="23"/>
            <w:szCs w:val="23"/>
          </w:rPr>
          <w:t>1. The inhibitor binds to the active site of enzyme.</w:t>
        </w:r>
      </w:ins>
    </w:p>
    <w:p w:rsidR="00DC6E89" w:rsidRPr="00DC6E89" w:rsidRDefault="00DC6E89" w:rsidP="00DC6E89">
      <w:pPr>
        <w:spacing w:after="288" w:line="360" w:lineRule="atLeast"/>
        <w:textAlignment w:val="baseline"/>
        <w:rPr>
          <w:ins w:id="6" w:author="Unknown"/>
          <w:rFonts w:ascii="Georgia" w:eastAsia="Times New Roman" w:hAnsi="Georgia" w:cs="Times New Roman"/>
          <w:color w:val="424142"/>
          <w:sz w:val="23"/>
          <w:szCs w:val="23"/>
        </w:rPr>
      </w:pPr>
      <w:ins w:id="7" w:author="Unknown">
        <w:r w:rsidRPr="00DC6E89">
          <w:rPr>
            <w:rFonts w:ascii="Georgia" w:eastAsia="Times New Roman" w:hAnsi="Georgia" w:cs="Times New Roman"/>
            <w:color w:val="424142"/>
            <w:sz w:val="23"/>
            <w:szCs w:val="23"/>
          </w:rPr>
          <w:t>2. It does not change conformation of enzyme.</w:t>
        </w:r>
      </w:ins>
    </w:p>
    <w:p w:rsidR="00DC6E89" w:rsidRPr="00DC6E89" w:rsidRDefault="00DC6E89" w:rsidP="00DC6E89">
      <w:pPr>
        <w:spacing w:after="288" w:line="360" w:lineRule="atLeast"/>
        <w:textAlignment w:val="baseline"/>
        <w:rPr>
          <w:ins w:id="8" w:author="Unknown"/>
          <w:rFonts w:ascii="Georgia" w:eastAsia="Times New Roman" w:hAnsi="Georgia" w:cs="Times New Roman"/>
          <w:color w:val="424142"/>
          <w:sz w:val="23"/>
          <w:szCs w:val="23"/>
        </w:rPr>
      </w:pPr>
      <w:ins w:id="9" w:author="Unknown">
        <w:r w:rsidRPr="00DC6E89">
          <w:rPr>
            <w:rFonts w:ascii="Georgia" w:eastAsia="Times New Roman" w:hAnsi="Georgia" w:cs="Times New Roman"/>
            <w:color w:val="424142"/>
            <w:sz w:val="23"/>
            <w:szCs w:val="23"/>
          </w:rPr>
          <w:t>3. The active Site is swamped by inhibitor.</w:t>
        </w:r>
      </w:ins>
    </w:p>
    <w:p w:rsidR="00DC6E89" w:rsidRPr="00DC6E89" w:rsidRDefault="00DC6E89" w:rsidP="00DC6E89">
      <w:pPr>
        <w:spacing w:after="288" w:line="360" w:lineRule="atLeast"/>
        <w:textAlignment w:val="baseline"/>
        <w:rPr>
          <w:ins w:id="10" w:author="Unknown"/>
          <w:rFonts w:ascii="Georgia" w:eastAsia="Times New Roman" w:hAnsi="Georgia" w:cs="Times New Roman"/>
          <w:color w:val="424142"/>
          <w:sz w:val="23"/>
          <w:szCs w:val="23"/>
        </w:rPr>
      </w:pPr>
      <w:ins w:id="11" w:author="Unknown">
        <w:r w:rsidRPr="00DC6E89">
          <w:rPr>
            <w:rFonts w:ascii="Georgia" w:eastAsia="Times New Roman" w:hAnsi="Georgia" w:cs="Times New Roman"/>
            <w:color w:val="424142"/>
            <w:sz w:val="23"/>
            <w:szCs w:val="23"/>
          </w:rPr>
          <w:t>4. The inhibitor resembles the substrate in its broad structure.</w:t>
        </w:r>
      </w:ins>
    </w:p>
    <w:p w:rsidR="00DC6E89" w:rsidRPr="00DC6E89" w:rsidRDefault="00DC6E89" w:rsidP="00DC6E89">
      <w:pPr>
        <w:spacing w:after="288" w:line="360" w:lineRule="atLeast"/>
        <w:textAlignment w:val="baseline"/>
        <w:rPr>
          <w:ins w:id="12" w:author="Unknown"/>
          <w:rFonts w:ascii="Georgia" w:eastAsia="Times New Roman" w:hAnsi="Georgia" w:cs="Times New Roman"/>
          <w:color w:val="424142"/>
          <w:sz w:val="23"/>
          <w:szCs w:val="23"/>
        </w:rPr>
      </w:pPr>
      <w:ins w:id="13" w:author="Unknown">
        <w:r w:rsidRPr="00DC6E89">
          <w:rPr>
            <w:rFonts w:ascii="Georgia" w:eastAsia="Times New Roman" w:hAnsi="Georgia" w:cs="Times New Roman"/>
            <w:color w:val="424142"/>
            <w:sz w:val="23"/>
            <w:szCs w:val="23"/>
          </w:rPr>
          <w:t xml:space="preserve">5. The inhibitor is not connected by metabolic pathway </w:t>
        </w:r>
        <w:proofErr w:type="spellStart"/>
        <w:r w:rsidRPr="00DC6E89">
          <w:rPr>
            <w:rFonts w:ascii="Georgia" w:eastAsia="Times New Roman" w:hAnsi="Georgia" w:cs="Times New Roman"/>
            <w:color w:val="424142"/>
            <w:sz w:val="23"/>
            <w:szCs w:val="23"/>
          </w:rPr>
          <w:t>catalysed</w:t>
        </w:r>
        <w:proofErr w:type="spellEnd"/>
        <w:r w:rsidRPr="00DC6E89">
          <w:rPr>
            <w:rFonts w:ascii="Georgia" w:eastAsia="Times New Roman" w:hAnsi="Georgia" w:cs="Times New Roman"/>
            <w:color w:val="424142"/>
            <w:sz w:val="23"/>
            <w:szCs w:val="23"/>
          </w:rPr>
          <w:t xml:space="preserve"> by the enzyme.</w:t>
        </w:r>
      </w:ins>
    </w:p>
    <w:p w:rsidR="00DC6E89" w:rsidRPr="00DC6E89" w:rsidRDefault="00DC6E89" w:rsidP="00DC6E89">
      <w:pPr>
        <w:spacing w:after="288" w:line="360" w:lineRule="atLeast"/>
        <w:textAlignment w:val="baseline"/>
        <w:rPr>
          <w:ins w:id="14" w:author="Unknown"/>
          <w:rFonts w:ascii="Georgia" w:eastAsia="Times New Roman" w:hAnsi="Georgia" w:cs="Times New Roman"/>
          <w:color w:val="424142"/>
          <w:sz w:val="23"/>
          <w:szCs w:val="23"/>
        </w:rPr>
      </w:pPr>
      <w:ins w:id="15" w:author="Unknown">
        <w:r w:rsidRPr="00DC6E89">
          <w:rPr>
            <w:rFonts w:ascii="Georgia" w:eastAsia="Times New Roman" w:hAnsi="Georgia" w:cs="Times New Roman"/>
            <w:color w:val="424142"/>
            <w:sz w:val="23"/>
            <w:szCs w:val="23"/>
          </w:rPr>
          <w:t>6. It does not have a regulatory function.</w:t>
        </w:r>
      </w:ins>
    </w:p>
    <w:p w:rsidR="00DC6E89" w:rsidRPr="00DC6E89" w:rsidRDefault="00DC6E89" w:rsidP="00DC6E89">
      <w:pPr>
        <w:spacing w:after="0" w:line="360" w:lineRule="atLeast"/>
        <w:textAlignment w:val="baseline"/>
        <w:outlineLvl w:val="3"/>
        <w:rPr>
          <w:ins w:id="16" w:author="Unknown"/>
          <w:rFonts w:ascii="Georgia" w:eastAsia="Times New Roman" w:hAnsi="Georgia" w:cs="Times New Roman"/>
          <w:b/>
          <w:bCs/>
          <w:color w:val="000000"/>
          <w:sz w:val="23"/>
          <w:szCs w:val="23"/>
        </w:rPr>
      </w:pPr>
      <w:ins w:id="17" w:author="Unknown">
        <w:r w:rsidRPr="00DC6E89">
          <w:rPr>
            <w:rFonts w:ascii="Georgia" w:eastAsia="Times New Roman" w:hAnsi="Georgia" w:cs="Times New Roman"/>
            <w:b/>
            <w:bCs/>
            <w:color w:val="000000"/>
            <w:sz w:val="23"/>
          </w:rPr>
          <w:t>Difference # </w:t>
        </w:r>
        <w:proofErr w:type="spellStart"/>
        <w:r w:rsidRPr="00DC6E89">
          <w:rPr>
            <w:rFonts w:ascii="Georgia" w:eastAsia="Times New Roman" w:hAnsi="Georgia" w:cs="Times New Roman"/>
            <w:b/>
            <w:bCs/>
            <w:color w:val="000000"/>
            <w:sz w:val="23"/>
          </w:rPr>
          <w:t>Allosteric</w:t>
        </w:r>
        <w:proofErr w:type="spellEnd"/>
        <w:r w:rsidRPr="00DC6E89">
          <w:rPr>
            <w:rFonts w:ascii="Georgia" w:eastAsia="Times New Roman" w:hAnsi="Georgia" w:cs="Times New Roman"/>
            <w:b/>
            <w:bCs/>
            <w:color w:val="000000"/>
            <w:sz w:val="23"/>
          </w:rPr>
          <w:t xml:space="preserve"> Inhibition:</w:t>
        </w:r>
      </w:ins>
    </w:p>
    <w:p w:rsidR="00DC6E89" w:rsidRPr="00DC6E89" w:rsidRDefault="00DC6E89" w:rsidP="00DC6E89">
      <w:pPr>
        <w:spacing w:after="288" w:line="360" w:lineRule="atLeast"/>
        <w:textAlignment w:val="baseline"/>
        <w:rPr>
          <w:ins w:id="18" w:author="Unknown"/>
          <w:rFonts w:ascii="Georgia" w:eastAsia="Times New Roman" w:hAnsi="Georgia" w:cs="Times New Roman"/>
          <w:color w:val="424142"/>
          <w:sz w:val="23"/>
          <w:szCs w:val="23"/>
        </w:rPr>
      </w:pPr>
      <w:ins w:id="19" w:author="Unknown">
        <w:r w:rsidRPr="00DC6E89">
          <w:rPr>
            <w:rFonts w:ascii="Georgia" w:eastAsia="Times New Roman" w:hAnsi="Georgia" w:cs="Times New Roman"/>
            <w:color w:val="424142"/>
            <w:sz w:val="23"/>
            <w:szCs w:val="23"/>
          </w:rPr>
          <w:t>1. The inhibitor attaches to an area other than the active site.</w:t>
        </w:r>
      </w:ins>
    </w:p>
    <w:p w:rsidR="00DC6E89" w:rsidRPr="00DC6E89" w:rsidRDefault="00DC6E89" w:rsidP="00DC6E89">
      <w:pPr>
        <w:spacing w:after="288" w:line="360" w:lineRule="atLeast"/>
        <w:textAlignment w:val="baseline"/>
        <w:rPr>
          <w:ins w:id="20" w:author="Unknown"/>
          <w:rFonts w:ascii="Georgia" w:eastAsia="Times New Roman" w:hAnsi="Georgia" w:cs="Times New Roman"/>
          <w:color w:val="424142"/>
          <w:sz w:val="23"/>
          <w:szCs w:val="23"/>
        </w:rPr>
      </w:pPr>
      <w:ins w:id="21" w:author="Unknown">
        <w:r w:rsidRPr="00DC6E89">
          <w:rPr>
            <w:rFonts w:ascii="Georgia" w:eastAsia="Times New Roman" w:hAnsi="Georgia" w:cs="Times New Roman"/>
            <w:color w:val="424142"/>
            <w:sz w:val="23"/>
            <w:szCs w:val="23"/>
          </w:rPr>
          <w:t>2. Conformation of enzyme is changed.</w:t>
        </w:r>
      </w:ins>
    </w:p>
    <w:p w:rsidR="00DC6E89" w:rsidRPr="00DC6E89" w:rsidRDefault="00DC6E89" w:rsidP="00DC6E89">
      <w:pPr>
        <w:spacing w:after="288" w:line="360" w:lineRule="atLeast"/>
        <w:textAlignment w:val="baseline"/>
        <w:rPr>
          <w:ins w:id="22" w:author="Unknown"/>
          <w:rFonts w:ascii="Georgia" w:eastAsia="Times New Roman" w:hAnsi="Georgia" w:cs="Times New Roman"/>
          <w:color w:val="424142"/>
          <w:sz w:val="23"/>
          <w:szCs w:val="23"/>
        </w:rPr>
      </w:pPr>
      <w:ins w:id="23" w:author="Unknown">
        <w:r w:rsidRPr="00DC6E89">
          <w:rPr>
            <w:rFonts w:ascii="Georgia" w:eastAsia="Times New Roman" w:hAnsi="Georgia" w:cs="Times New Roman"/>
            <w:color w:val="424142"/>
            <w:sz w:val="23"/>
            <w:szCs w:val="23"/>
          </w:rPr>
          <w:t>3. Conformation of active site is changed so that substrate cannot combine with it.</w:t>
        </w:r>
      </w:ins>
    </w:p>
    <w:p w:rsidR="00DC6E89" w:rsidRPr="00DC6E89" w:rsidRDefault="00DC6E89" w:rsidP="00DC6E89">
      <w:pPr>
        <w:spacing w:after="288" w:line="360" w:lineRule="atLeast"/>
        <w:textAlignment w:val="baseline"/>
        <w:rPr>
          <w:ins w:id="24" w:author="Unknown"/>
          <w:rFonts w:ascii="Georgia" w:eastAsia="Times New Roman" w:hAnsi="Georgia" w:cs="Times New Roman"/>
          <w:color w:val="424142"/>
          <w:sz w:val="23"/>
          <w:szCs w:val="23"/>
        </w:rPr>
      </w:pPr>
      <w:ins w:id="25" w:author="Unknown">
        <w:r w:rsidRPr="00DC6E89">
          <w:rPr>
            <w:rFonts w:ascii="Georgia" w:eastAsia="Times New Roman" w:hAnsi="Georgia" w:cs="Times New Roman"/>
            <w:color w:val="424142"/>
            <w:sz w:val="23"/>
            <w:szCs w:val="23"/>
          </w:rPr>
          <w:t>4. The inhibitor has no structural similarity with the substrate.</w:t>
        </w:r>
      </w:ins>
    </w:p>
    <w:p w:rsidR="00DC6E89" w:rsidRPr="00DC6E89" w:rsidRDefault="00DC6E89" w:rsidP="00DC6E89">
      <w:pPr>
        <w:spacing w:after="288" w:line="360" w:lineRule="atLeast"/>
        <w:textAlignment w:val="baseline"/>
        <w:rPr>
          <w:ins w:id="26" w:author="Unknown"/>
          <w:rFonts w:ascii="Georgia" w:eastAsia="Times New Roman" w:hAnsi="Georgia" w:cs="Times New Roman"/>
          <w:color w:val="424142"/>
          <w:sz w:val="23"/>
          <w:szCs w:val="23"/>
        </w:rPr>
      </w:pPr>
      <w:ins w:id="27" w:author="Unknown">
        <w:r w:rsidRPr="00DC6E89">
          <w:rPr>
            <w:rFonts w:ascii="Georgia" w:eastAsia="Times New Roman" w:hAnsi="Georgia" w:cs="Times New Roman"/>
            <w:color w:val="424142"/>
            <w:sz w:val="23"/>
            <w:szCs w:val="23"/>
          </w:rPr>
          <w:t>5. Inhibitor is a product or intermediate of the metabolic pathway connected with that enzyme.</w:t>
        </w:r>
      </w:ins>
    </w:p>
    <w:p w:rsidR="00DC6E89" w:rsidRPr="00DC6E89" w:rsidRDefault="00DC6E89" w:rsidP="00DC6E89">
      <w:pPr>
        <w:spacing w:line="360" w:lineRule="atLeast"/>
        <w:textAlignment w:val="baseline"/>
        <w:rPr>
          <w:ins w:id="28" w:author="Unknown"/>
          <w:rFonts w:ascii="Georgia" w:eastAsia="Times New Roman" w:hAnsi="Georgia" w:cs="Times New Roman"/>
          <w:color w:val="424142"/>
          <w:sz w:val="23"/>
          <w:szCs w:val="23"/>
        </w:rPr>
      </w:pPr>
      <w:ins w:id="29" w:author="Unknown">
        <w:r w:rsidRPr="00DC6E89">
          <w:rPr>
            <w:rFonts w:ascii="Georgia" w:eastAsia="Times New Roman" w:hAnsi="Georgia" w:cs="Times New Roman"/>
            <w:color w:val="424142"/>
            <w:sz w:val="23"/>
            <w:szCs w:val="23"/>
          </w:rPr>
          <w:t xml:space="preserve">6. </w:t>
        </w:r>
        <w:proofErr w:type="spellStart"/>
        <w:r w:rsidRPr="00DC6E89">
          <w:rPr>
            <w:rFonts w:ascii="Georgia" w:eastAsia="Times New Roman" w:hAnsi="Georgia" w:cs="Times New Roman"/>
            <w:color w:val="424142"/>
            <w:sz w:val="23"/>
            <w:szCs w:val="23"/>
          </w:rPr>
          <w:t>Allosteric</w:t>
        </w:r>
        <w:proofErr w:type="spellEnd"/>
        <w:r w:rsidRPr="00DC6E89">
          <w:rPr>
            <w:rFonts w:ascii="Georgia" w:eastAsia="Times New Roman" w:hAnsi="Georgia" w:cs="Times New Roman"/>
            <w:color w:val="424142"/>
            <w:sz w:val="23"/>
            <w:szCs w:val="23"/>
          </w:rPr>
          <w:t xml:space="preserve"> inhibition has a regulatory function as it stops the excess formation of a product.</w:t>
        </w:r>
      </w:ins>
    </w:p>
    <w:p w:rsidR="003A13A8" w:rsidRDefault="003A13A8"/>
    <w:sectPr w:rsidR="003A13A8" w:rsidSect="003A13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C6E89"/>
    <w:rsid w:val="000351D1"/>
    <w:rsid w:val="003A13A8"/>
    <w:rsid w:val="006B34D6"/>
    <w:rsid w:val="008828DE"/>
    <w:rsid w:val="00986189"/>
    <w:rsid w:val="009D0F2E"/>
    <w:rsid w:val="00DC6E89"/>
    <w:rsid w:val="00E0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3A8"/>
  </w:style>
  <w:style w:type="paragraph" w:styleId="Heading1">
    <w:name w:val="heading 1"/>
    <w:basedOn w:val="Normal"/>
    <w:link w:val="Heading1Char"/>
    <w:uiPriority w:val="9"/>
    <w:qFormat/>
    <w:rsid w:val="00DC6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C6E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E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C6E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6E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541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845">
              <w:marLeft w:val="0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1652">
              <w:marLeft w:val="0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2107">
              <w:marLeft w:val="0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88701">
              <w:marLeft w:val="0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884</Characters>
  <Application>Microsoft Office Word</Application>
  <DocSecurity>0</DocSecurity>
  <Lines>7</Lines>
  <Paragraphs>2</Paragraphs>
  <ScaleCrop>false</ScaleCrop>
  <Company>HP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Saroja Chhettri</dc:creator>
  <cp:lastModifiedBy>Saroja Chhettri</cp:lastModifiedBy>
  <cp:revision>1</cp:revision>
  <dcterms:created xsi:type="dcterms:W3CDTF">2020-04-06T13:02:00Z</dcterms:created>
  <dcterms:modified xsi:type="dcterms:W3CDTF">2020-04-06T13:21:00Z</dcterms:modified>
</cp:coreProperties>
</file>